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3E571B4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056FA9">
              <w:rPr>
                <w:rFonts w:ascii="Arial" w:hAnsi="Arial" w:cs="Arial"/>
              </w:rPr>
              <w:t>PRO</w:t>
            </w:r>
            <w:r w:rsidR="006316F4">
              <w:rPr>
                <w:rFonts w:ascii="Arial" w:hAnsi="Arial" w:cs="Arial"/>
              </w:rPr>
              <w:t xml:space="preserve"> </w:t>
            </w:r>
            <w:r w:rsidR="00BD347A">
              <w:rPr>
                <w:rFonts w:ascii="Arial" w:hAnsi="Arial" w:cs="Arial"/>
              </w:rPr>
              <w:t>6</w:t>
            </w:r>
            <w:r w:rsidR="006316F4">
              <w:rPr>
                <w:rFonts w:ascii="Arial" w:hAnsi="Arial" w:cs="Arial"/>
              </w:rPr>
              <w:t xml:space="preserve"> V2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BC9900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1,</w:t>
            </w:r>
            <w:r w:rsidR="00BD347A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A97417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D347A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C56B5B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056FA9">
              <w:rPr>
                <w:rFonts w:ascii="Arial" w:hAnsi="Arial" w:cs="Arial"/>
              </w:rPr>
              <w:t>58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087B03DF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BD347A">
              <w:rPr>
                <w:rFonts w:ascii="Arial" w:hAnsi="Arial" w:cs="Arial"/>
              </w:rPr>
              <w:t>6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316F4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Tüske Noel (Immergas Hungária Kft.)</cp:lastModifiedBy>
  <cp:revision>3</cp:revision>
  <dcterms:created xsi:type="dcterms:W3CDTF">2022-08-15T09:26:00Z</dcterms:created>
  <dcterms:modified xsi:type="dcterms:W3CDTF">2024-02-16T08:52:00Z</dcterms:modified>
</cp:coreProperties>
</file>