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F1F791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DB75D1">
              <w:rPr>
                <w:rFonts w:ascii="Arial" w:hAnsi="Arial" w:cs="Arial"/>
              </w:rPr>
              <w:t xml:space="preserve">COMBO </w:t>
            </w:r>
            <w:r w:rsidR="00BF3844">
              <w:rPr>
                <w:rFonts w:ascii="Arial" w:hAnsi="Arial" w:cs="Arial"/>
              </w:rPr>
              <w:t>9</w:t>
            </w:r>
            <w:r w:rsidR="00C7025D">
              <w:rPr>
                <w:rFonts w:ascii="Arial" w:hAnsi="Arial" w:cs="Arial"/>
              </w:rPr>
              <w:t xml:space="preserve"> V2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8C6562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3E03FD2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41E463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E74286">
              <w:rPr>
                <w:rFonts w:ascii="Arial" w:hAnsi="Arial" w:cs="Arial"/>
              </w:rPr>
              <w:t>4</w:t>
            </w:r>
            <w:r w:rsidR="00056FA9">
              <w:rPr>
                <w:rFonts w:ascii="Arial" w:hAnsi="Arial" w:cs="Arial"/>
              </w:rPr>
              <w:t>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815664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BF3844"/>
    <w:rsid w:val="00C17E2E"/>
    <w:rsid w:val="00C362D2"/>
    <w:rsid w:val="00C65C98"/>
    <w:rsid w:val="00C7025D"/>
    <w:rsid w:val="00CB088C"/>
    <w:rsid w:val="00D02A8E"/>
    <w:rsid w:val="00D35B60"/>
    <w:rsid w:val="00D83A5C"/>
    <w:rsid w:val="00D87370"/>
    <w:rsid w:val="00DB75D1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Tüske Noel (Immergas Hungária Kft.)</cp:lastModifiedBy>
  <cp:revision>3</cp:revision>
  <dcterms:created xsi:type="dcterms:W3CDTF">2022-08-24T11:46:00Z</dcterms:created>
  <dcterms:modified xsi:type="dcterms:W3CDTF">2024-02-16T07:46:00Z</dcterms:modified>
</cp:coreProperties>
</file>