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21BAF2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0B7A17">
              <w:rPr>
                <w:rFonts w:ascii="Arial" w:hAnsi="Arial" w:cs="Arial"/>
              </w:rPr>
              <w:t xml:space="preserve">COMBO </w:t>
            </w:r>
            <w:r w:rsidR="00BD347A">
              <w:rPr>
                <w:rFonts w:ascii="Arial" w:hAnsi="Arial" w:cs="Arial"/>
              </w:rPr>
              <w:t>6</w:t>
            </w:r>
            <w:r w:rsidR="00C47ADB">
              <w:rPr>
                <w:rFonts w:ascii="Arial" w:hAnsi="Arial" w:cs="Arial"/>
              </w:rPr>
              <w:t xml:space="preserve"> V2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C990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A974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087B03D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0B7A17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C17E2E"/>
    <w:rsid w:val="00C362D2"/>
    <w:rsid w:val="00C47ADB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Tüske Noel (Immergas Hungária Kft.)</cp:lastModifiedBy>
  <cp:revision>3</cp:revision>
  <dcterms:created xsi:type="dcterms:W3CDTF">2022-08-24T11:44:00Z</dcterms:created>
  <dcterms:modified xsi:type="dcterms:W3CDTF">2024-02-16T07:45:00Z</dcterms:modified>
</cp:coreProperties>
</file>