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802B67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8E6852">
              <w:rPr>
                <w:rFonts w:ascii="Arial" w:hAnsi="Arial" w:cs="Arial"/>
              </w:rPr>
              <w:t xml:space="preserve">COMBO </w:t>
            </w:r>
            <w:r w:rsidR="00056FA9">
              <w:rPr>
                <w:rFonts w:ascii="Arial" w:hAnsi="Arial" w:cs="Arial"/>
              </w:rPr>
              <w:t>4</w:t>
            </w:r>
            <w:r w:rsidR="00480DFE">
              <w:rPr>
                <w:rFonts w:ascii="Arial" w:hAnsi="Arial" w:cs="Arial"/>
              </w:rPr>
              <w:t xml:space="preserve"> V2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B3D090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1,15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728438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4,4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C56B5B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056FA9">
              <w:rPr>
                <w:rFonts w:ascii="Arial" w:hAnsi="Arial" w:cs="Arial"/>
              </w:rPr>
              <w:t>58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042575C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1,</w:t>
            </w:r>
            <w:r w:rsidR="00056FA9">
              <w:rPr>
                <w:rFonts w:ascii="Arial" w:hAnsi="Arial" w:cs="Arial"/>
              </w:rPr>
              <w:t>15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80DFE"/>
    <w:rsid w:val="00490836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8E6852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Tüske Noel (Immergas Hungária Kft.)</cp:lastModifiedBy>
  <cp:revision>3</cp:revision>
  <dcterms:created xsi:type="dcterms:W3CDTF">2022-08-24T11:43:00Z</dcterms:created>
  <dcterms:modified xsi:type="dcterms:W3CDTF">2024-02-16T07:44:00Z</dcterms:modified>
</cp:coreProperties>
</file>