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C91825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 w:rsidRPr="006C1C7F">
              <w:rPr>
                <w:rFonts w:ascii="Arial" w:hAnsi="Arial" w:cs="Arial"/>
                <w:sz w:val="20"/>
                <w:szCs w:val="20"/>
              </w:rPr>
              <w:t xml:space="preserve">MAGIS </w:t>
            </w:r>
            <w:r w:rsidR="007A4BCF" w:rsidRPr="006C1C7F">
              <w:rPr>
                <w:rFonts w:ascii="Arial" w:hAnsi="Arial" w:cs="Arial"/>
                <w:sz w:val="20"/>
                <w:szCs w:val="20"/>
              </w:rPr>
              <w:t xml:space="preserve">COMBO </w:t>
            </w:r>
            <w:r w:rsidR="00554F63" w:rsidRPr="006C1C7F">
              <w:rPr>
                <w:rFonts w:ascii="Arial" w:hAnsi="Arial" w:cs="Arial"/>
                <w:sz w:val="20"/>
                <w:szCs w:val="20"/>
              </w:rPr>
              <w:t>1</w:t>
            </w:r>
            <w:r w:rsidR="00D72E07" w:rsidRPr="006C1C7F">
              <w:rPr>
                <w:rFonts w:ascii="Arial" w:hAnsi="Arial" w:cs="Arial"/>
                <w:sz w:val="20"/>
                <w:szCs w:val="20"/>
              </w:rPr>
              <w:t>4</w:t>
            </w:r>
            <w:r w:rsidR="00217A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1C7F" w:rsidRPr="006C1C7F">
              <w:rPr>
                <w:rFonts w:ascii="Arial" w:hAnsi="Arial" w:cs="Arial"/>
                <w:sz w:val="20"/>
                <w:szCs w:val="20"/>
              </w:rPr>
              <w:t>PLUS</w:t>
            </w:r>
            <w:r w:rsidR="00217AA8">
              <w:rPr>
                <w:rFonts w:ascii="Arial" w:hAnsi="Arial" w:cs="Arial"/>
                <w:sz w:val="20"/>
                <w:szCs w:val="20"/>
              </w:rPr>
              <w:t xml:space="preserve"> V2 T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53CAA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0EC2ECC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554F63">
              <w:rPr>
                <w:rFonts w:ascii="Arial" w:hAnsi="Arial" w:cs="Arial"/>
              </w:rPr>
              <w:t>1</w:t>
            </w:r>
            <w:r w:rsidR="00D72E07">
              <w:rPr>
                <w:rFonts w:ascii="Arial" w:hAnsi="Arial" w:cs="Arial"/>
              </w:rPr>
              <w:t>4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7A737D4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056FA9">
              <w:rPr>
                <w:rFonts w:ascii="Arial" w:hAnsi="Arial" w:cs="Arial"/>
              </w:rPr>
              <w:t xml:space="preserve"> </w:t>
            </w:r>
            <w:r w:rsidR="005C0F9C">
              <w:rPr>
                <w:rFonts w:ascii="Arial" w:hAnsi="Arial" w:cs="Arial"/>
              </w:rPr>
              <w:t>4,</w:t>
            </w:r>
            <w:r w:rsidR="00554F63">
              <w:rPr>
                <w:rFonts w:ascii="Arial" w:hAnsi="Arial" w:cs="Arial"/>
              </w:rPr>
              <w:t>68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75BEAC92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56FA9">
              <w:rPr>
                <w:rFonts w:ascii="Arial" w:hAnsi="Arial" w:cs="Arial"/>
              </w:rPr>
              <w:t xml:space="preserve"> </w:t>
            </w:r>
            <w:r w:rsidR="00D72E07">
              <w:rPr>
                <w:rFonts w:ascii="Arial" w:hAnsi="Arial" w:cs="Arial"/>
              </w:rPr>
              <w:t>3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251C" w14:textId="77777777" w:rsidR="002B3074" w:rsidRDefault="002B3074" w:rsidP="005B450B">
      <w:pPr>
        <w:spacing w:after="0" w:line="240" w:lineRule="auto"/>
      </w:pPr>
      <w:r>
        <w:separator/>
      </w:r>
    </w:p>
  </w:endnote>
  <w:endnote w:type="continuationSeparator" w:id="0">
    <w:p w14:paraId="707F91E2" w14:textId="77777777" w:rsidR="002B3074" w:rsidRDefault="002B3074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75DB" w14:textId="77777777" w:rsidR="002B3074" w:rsidRDefault="002B3074" w:rsidP="005B450B">
      <w:pPr>
        <w:spacing w:after="0" w:line="240" w:lineRule="auto"/>
      </w:pPr>
      <w:r>
        <w:separator/>
      </w:r>
    </w:p>
  </w:footnote>
  <w:footnote w:type="continuationSeparator" w:id="0">
    <w:p w14:paraId="16B5C3CB" w14:textId="77777777" w:rsidR="002B3074" w:rsidRDefault="002B3074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56FA9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17AA8"/>
    <w:rsid w:val="0029429F"/>
    <w:rsid w:val="002A3EE0"/>
    <w:rsid w:val="002B3074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54F63"/>
    <w:rsid w:val="0057167E"/>
    <w:rsid w:val="005A42DB"/>
    <w:rsid w:val="005B450B"/>
    <w:rsid w:val="005C0B31"/>
    <w:rsid w:val="005C0F9C"/>
    <w:rsid w:val="00640A5E"/>
    <w:rsid w:val="0065448C"/>
    <w:rsid w:val="0066322A"/>
    <w:rsid w:val="006C1C7F"/>
    <w:rsid w:val="006C1E3C"/>
    <w:rsid w:val="006C7747"/>
    <w:rsid w:val="006F7442"/>
    <w:rsid w:val="0075509D"/>
    <w:rsid w:val="007A26D1"/>
    <w:rsid w:val="007A4BCF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D347A"/>
    <w:rsid w:val="00BE0FBB"/>
    <w:rsid w:val="00BF3844"/>
    <w:rsid w:val="00C17E2E"/>
    <w:rsid w:val="00C362D2"/>
    <w:rsid w:val="00C65C98"/>
    <w:rsid w:val="00CB088C"/>
    <w:rsid w:val="00CE5FAD"/>
    <w:rsid w:val="00D02A8E"/>
    <w:rsid w:val="00D35B60"/>
    <w:rsid w:val="00D72E07"/>
    <w:rsid w:val="00D83A5C"/>
    <w:rsid w:val="00D87370"/>
    <w:rsid w:val="00E74286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ta015223</dc:creator>
  <cp:lastModifiedBy>Tüske Noel (Immergas Hungária Kft.)</cp:lastModifiedBy>
  <cp:revision>3</cp:revision>
  <dcterms:created xsi:type="dcterms:W3CDTF">2022-08-24T11:52:00Z</dcterms:created>
  <dcterms:modified xsi:type="dcterms:W3CDTF">2024-02-16T08:41:00Z</dcterms:modified>
</cp:coreProperties>
</file>