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2B0E0B1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807CB1">
              <w:rPr>
                <w:rFonts w:ascii="Arial" w:hAnsi="Arial" w:cs="Arial"/>
              </w:rPr>
              <w:t>COMB</w:t>
            </w:r>
            <w:r w:rsidR="00056FA9">
              <w:rPr>
                <w:rFonts w:ascii="Arial" w:hAnsi="Arial" w:cs="Arial"/>
              </w:rPr>
              <w:t>O</w:t>
            </w:r>
            <w:r w:rsidR="00807CB1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  <w:r w:rsidR="00691E70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91E70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07CB1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2022-08-24T11:47:00Z</dcterms:created>
  <dcterms:modified xsi:type="dcterms:W3CDTF">2024-02-16T07:46:00Z</dcterms:modified>
</cp:coreProperties>
</file>